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95" w:rsidRPr="009540A9" w:rsidRDefault="00864E95" w:rsidP="00864E95">
      <w:pPr>
        <w:widowControl w:val="0"/>
        <w:autoSpaceDE w:val="0"/>
        <w:autoSpaceDN w:val="0"/>
        <w:adjustRightInd w:val="0"/>
        <w:spacing w:after="0" w:line="240" w:lineRule="auto"/>
        <w:ind w:left="4962" w:hanging="142"/>
        <w:rPr>
          <w:rFonts w:ascii="Times New Roman" w:hAnsi="Times New Roman" w:cs="Times New Roman"/>
          <w:lang w:val="ky-KG"/>
        </w:rPr>
      </w:pPr>
      <w:r w:rsidRPr="009540A9">
        <w:rPr>
          <w:rFonts w:ascii="Times New Roman" w:hAnsi="Times New Roman" w:cs="Times New Roman"/>
          <w:lang w:val="ky-KG"/>
        </w:rPr>
        <w:t>Приложение к постановлению</w:t>
      </w:r>
    </w:p>
    <w:p w:rsidR="00864E95" w:rsidRPr="009540A9" w:rsidRDefault="00864E95" w:rsidP="00864E95">
      <w:pPr>
        <w:widowControl w:val="0"/>
        <w:autoSpaceDE w:val="0"/>
        <w:autoSpaceDN w:val="0"/>
        <w:adjustRightInd w:val="0"/>
        <w:spacing w:after="0" w:line="240" w:lineRule="auto"/>
        <w:ind w:left="4962" w:hanging="142"/>
        <w:rPr>
          <w:rFonts w:ascii="Times New Roman" w:hAnsi="Times New Roman" w:cs="Times New Roman"/>
          <w:lang w:val="ky-KG"/>
        </w:rPr>
      </w:pPr>
      <w:r w:rsidRPr="009540A9">
        <w:rPr>
          <w:rFonts w:ascii="Times New Roman" w:hAnsi="Times New Roman" w:cs="Times New Roman"/>
          <w:lang w:val="ky-KG"/>
        </w:rPr>
        <w:t>Центральной комиссии по выборам</w:t>
      </w:r>
    </w:p>
    <w:p w:rsidR="00864E95" w:rsidRPr="009540A9" w:rsidRDefault="00864E95" w:rsidP="00864E95">
      <w:pPr>
        <w:widowControl w:val="0"/>
        <w:autoSpaceDE w:val="0"/>
        <w:autoSpaceDN w:val="0"/>
        <w:adjustRightInd w:val="0"/>
        <w:spacing w:after="0" w:line="240" w:lineRule="auto"/>
        <w:ind w:left="4962" w:hanging="142"/>
        <w:rPr>
          <w:rFonts w:ascii="Times New Roman" w:hAnsi="Times New Roman" w:cs="Times New Roman"/>
          <w:lang w:val="ky-KG"/>
        </w:rPr>
      </w:pPr>
      <w:r w:rsidRPr="009540A9">
        <w:rPr>
          <w:rFonts w:ascii="Times New Roman" w:hAnsi="Times New Roman" w:cs="Times New Roman"/>
          <w:lang w:val="ky-KG"/>
        </w:rPr>
        <w:t>и проведению референдумов Кыргызской</w:t>
      </w:r>
    </w:p>
    <w:p w:rsidR="00864E95" w:rsidRPr="009540A9" w:rsidRDefault="00864E95" w:rsidP="00864E95">
      <w:pPr>
        <w:widowControl w:val="0"/>
        <w:autoSpaceDE w:val="0"/>
        <w:autoSpaceDN w:val="0"/>
        <w:adjustRightInd w:val="0"/>
        <w:spacing w:after="0" w:line="240" w:lineRule="auto"/>
        <w:ind w:left="4962" w:hanging="142"/>
        <w:rPr>
          <w:rFonts w:ascii="Times New Roman" w:hAnsi="Times New Roman" w:cs="Times New Roman"/>
          <w:lang w:val="ky-KG"/>
        </w:rPr>
      </w:pPr>
      <w:r w:rsidRPr="009540A9">
        <w:rPr>
          <w:rFonts w:ascii="Times New Roman" w:hAnsi="Times New Roman" w:cs="Times New Roman"/>
          <w:lang w:val="ky-KG"/>
        </w:rPr>
        <w:t>Респу</w:t>
      </w:r>
      <w:r>
        <w:rPr>
          <w:rFonts w:ascii="Times New Roman" w:hAnsi="Times New Roman" w:cs="Times New Roman"/>
          <w:lang w:val="ky-KG"/>
        </w:rPr>
        <w:t>блики от 14 июня 2018 года № 121</w:t>
      </w:r>
    </w:p>
    <w:p w:rsidR="00864E95" w:rsidRPr="009540A9" w:rsidRDefault="00864E95" w:rsidP="00864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4E95" w:rsidRPr="009540A9" w:rsidRDefault="00864E95" w:rsidP="00864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4E95" w:rsidRPr="009540A9" w:rsidRDefault="00864E95" w:rsidP="00864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9540A9">
        <w:rPr>
          <w:rFonts w:ascii="Times New Roman" w:hAnsi="Times New Roman" w:cs="Times New Roman"/>
          <w:b/>
        </w:rPr>
        <w:t>Баткенская</w:t>
      </w:r>
      <w:proofErr w:type="spellEnd"/>
      <w:r w:rsidRPr="009540A9">
        <w:rPr>
          <w:rFonts w:ascii="Times New Roman" w:hAnsi="Times New Roman" w:cs="Times New Roman"/>
          <w:b/>
        </w:rPr>
        <w:t xml:space="preserve"> область</w:t>
      </w:r>
    </w:p>
    <w:p w:rsidR="00864E95" w:rsidRPr="009540A9" w:rsidRDefault="00864E95" w:rsidP="00864E9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9540A9">
        <w:rPr>
          <w:rFonts w:ascii="Times New Roman" w:hAnsi="Times New Roman" w:cs="Times New Roman"/>
          <w:b/>
        </w:rPr>
        <w:t>Кадамжайский</w:t>
      </w:r>
      <w:proofErr w:type="spellEnd"/>
      <w:r w:rsidRPr="009540A9">
        <w:rPr>
          <w:rFonts w:ascii="Times New Roman" w:hAnsi="Times New Roman" w:cs="Times New Roman"/>
          <w:b/>
        </w:rPr>
        <w:t xml:space="preserve"> район</w:t>
      </w:r>
    </w:p>
    <w:p w:rsidR="00864E95" w:rsidRPr="009540A9" w:rsidRDefault="00864E95" w:rsidP="00864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4E95" w:rsidRPr="009540A9" w:rsidRDefault="00864E95" w:rsidP="00864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40A9">
        <w:rPr>
          <w:rFonts w:ascii="Times New Roman" w:hAnsi="Times New Roman" w:cs="Times New Roman"/>
          <w:b/>
        </w:rPr>
        <w:t xml:space="preserve">Границы избирательных округов по выборам депутатов </w:t>
      </w:r>
      <w:proofErr w:type="spellStart"/>
      <w:r w:rsidRPr="009540A9">
        <w:rPr>
          <w:rFonts w:ascii="Times New Roman" w:hAnsi="Times New Roman" w:cs="Times New Roman"/>
          <w:b/>
        </w:rPr>
        <w:t>Майданского</w:t>
      </w:r>
      <w:proofErr w:type="spellEnd"/>
      <w:r w:rsidRPr="009540A9">
        <w:rPr>
          <w:rFonts w:ascii="Times New Roman" w:hAnsi="Times New Roman" w:cs="Times New Roman"/>
          <w:b/>
        </w:rPr>
        <w:t xml:space="preserve"> </w:t>
      </w:r>
      <w:proofErr w:type="spellStart"/>
      <w:r w:rsidRPr="009540A9">
        <w:rPr>
          <w:rFonts w:ascii="Times New Roman" w:hAnsi="Times New Roman" w:cs="Times New Roman"/>
          <w:b/>
        </w:rPr>
        <w:t>айылного</w:t>
      </w:r>
      <w:proofErr w:type="spellEnd"/>
      <w:r w:rsidRPr="009540A9">
        <w:rPr>
          <w:rFonts w:ascii="Times New Roman" w:hAnsi="Times New Roman" w:cs="Times New Roman"/>
          <w:b/>
        </w:rPr>
        <w:t xml:space="preserve"> </w:t>
      </w:r>
      <w:proofErr w:type="spellStart"/>
      <w:r w:rsidRPr="009540A9">
        <w:rPr>
          <w:rFonts w:ascii="Times New Roman" w:hAnsi="Times New Roman" w:cs="Times New Roman"/>
          <w:b/>
        </w:rPr>
        <w:t>кенеша</w:t>
      </w:r>
      <w:proofErr w:type="spellEnd"/>
      <w:r w:rsidRPr="009540A9">
        <w:rPr>
          <w:rFonts w:ascii="Times New Roman" w:hAnsi="Times New Roman" w:cs="Times New Roman"/>
          <w:b/>
        </w:rPr>
        <w:t xml:space="preserve"> </w:t>
      </w:r>
    </w:p>
    <w:p w:rsidR="00864E95" w:rsidRPr="009540A9" w:rsidRDefault="00864E95" w:rsidP="00864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40A9">
        <w:rPr>
          <w:rFonts w:ascii="Times New Roman" w:hAnsi="Times New Roman" w:cs="Times New Roman"/>
          <w:b/>
        </w:rPr>
        <w:t>Кара-</w:t>
      </w:r>
      <w:proofErr w:type="spellStart"/>
      <w:r w:rsidRPr="009540A9">
        <w:rPr>
          <w:rFonts w:ascii="Times New Roman" w:hAnsi="Times New Roman" w:cs="Times New Roman"/>
          <w:b/>
        </w:rPr>
        <w:t>Жыгачский</w:t>
      </w:r>
      <w:proofErr w:type="spellEnd"/>
      <w:r w:rsidRPr="009540A9">
        <w:rPr>
          <w:rFonts w:ascii="Times New Roman" w:hAnsi="Times New Roman" w:cs="Times New Roman"/>
          <w:b/>
        </w:rPr>
        <w:t xml:space="preserve"> избирательный округ, (8110)  количество мандатов - 6</w:t>
      </w:r>
      <w:del w:id="0" w:author="BEST" w:date="2018-06-13T19:49:00Z">
        <w:r w:rsidRPr="009540A9" w:rsidDel="009C5A7E">
          <w:rPr>
            <w:rFonts w:ascii="Times New Roman" w:hAnsi="Times New Roman" w:cs="Times New Roman"/>
            <w:b/>
          </w:rPr>
          <w:delText xml:space="preserve">   </w:delText>
        </w:r>
      </w:del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540A9">
        <w:rPr>
          <w:rFonts w:ascii="Times New Roman" w:hAnsi="Times New Roman" w:cs="Times New Roman"/>
        </w:rPr>
        <w:t>Центр:  Кара</w:t>
      </w:r>
      <w:proofErr w:type="gramEnd"/>
      <w:r w:rsidRPr="009540A9">
        <w:rPr>
          <w:rFonts w:ascii="Times New Roman" w:hAnsi="Times New Roman" w:cs="Times New Roman"/>
        </w:rPr>
        <w:t>-</w:t>
      </w:r>
      <w:proofErr w:type="spellStart"/>
      <w:r w:rsidRPr="009540A9">
        <w:rPr>
          <w:rFonts w:ascii="Times New Roman" w:hAnsi="Times New Roman" w:cs="Times New Roman"/>
        </w:rPr>
        <w:t>Жыгачский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айылный</w:t>
      </w:r>
      <w:proofErr w:type="spellEnd"/>
      <w:r w:rsidRPr="009540A9">
        <w:rPr>
          <w:rFonts w:ascii="Times New Roman" w:hAnsi="Times New Roman" w:cs="Times New Roman"/>
        </w:rPr>
        <w:t xml:space="preserve"> клуб, 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40A9">
        <w:rPr>
          <w:rFonts w:ascii="Times New Roman" w:hAnsi="Times New Roman" w:cs="Times New Roman"/>
        </w:rPr>
        <w:t xml:space="preserve">Количество </w:t>
      </w:r>
      <w:proofErr w:type="gramStart"/>
      <w:r w:rsidRPr="009540A9">
        <w:rPr>
          <w:rFonts w:ascii="Times New Roman" w:hAnsi="Times New Roman" w:cs="Times New Roman"/>
        </w:rPr>
        <w:t>избирателей  -</w:t>
      </w:r>
      <w:proofErr w:type="gramEnd"/>
      <w:r w:rsidRPr="009540A9">
        <w:rPr>
          <w:rFonts w:ascii="Times New Roman" w:hAnsi="Times New Roman" w:cs="Times New Roman"/>
        </w:rPr>
        <w:t xml:space="preserve"> 1959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 xml:space="preserve">В </w:t>
      </w:r>
      <w:proofErr w:type="gramStart"/>
      <w:r w:rsidRPr="009540A9">
        <w:rPr>
          <w:rFonts w:ascii="Times New Roman" w:hAnsi="Times New Roman" w:cs="Times New Roman"/>
        </w:rPr>
        <w:t>границах:  сел</w:t>
      </w:r>
      <w:proofErr w:type="gramEnd"/>
      <w:r w:rsidRPr="009540A9">
        <w:rPr>
          <w:rFonts w:ascii="Times New Roman" w:hAnsi="Times New Roman" w:cs="Times New Roman"/>
        </w:rPr>
        <w:t xml:space="preserve"> Кара-</w:t>
      </w:r>
      <w:proofErr w:type="spellStart"/>
      <w:r w:rsidRPr="009540A9">
        <w:rPr>
          <w:rFonts w:ascii="Times New Roman" w:hAnsi="Times New Roman" w:cs="Times New Roman"/>
        </w:rPr>
        <w:t>Жыгач</w:t>
      </w:r>
      <w:proofErr w:type="spellEnd"/>
      <w:r w:rsidRPr="009540A9">
        <w:rPr>
          <w:rFonts w:ascii="Times New Roman" w:hAnsi="Times New Roman" w:cs="Times New Roman"/>
        </w:rPr>
        <w:t>, Кара-</w:t>
      </w:r>
      <w:proofErr w:type="spellStart"/>
      <w:r w:rsidRPr="009540A9">
        <w:rPr>
          <w:rFonts w:ascii="Times New Roman" w:hAnsi="Times New Roman" w:cs="Times New Roman"/>
        </w:rPr>
        <w:t>Кыштак</w:t>
      </w:r>
      <w:proofErr w:type="spellEnd"/>
      <w:r w:rsidRPr="009540A9">
        <w:rPr>
          <w:rFonts w:ascii="Times New Roman" w:hAnsi="Times New Roman" w:cs="Times New Roman"/>
        </w:rPr>
        <w:t xml:space="preserve"> полностью.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>Улицы Кара-</w:t>
      </w:r>
      <w:proofErr w:type="spellStart"/>
      <w:proofErr w:type="gramStart"/>
      <w:r w:rsidRPr="009540A9">
        <w:rPr>
          <w:rFonts w:ascii="Times New Roman" w:hAnsi="Times New Roman" w:cs="Times New Roman"/>
        </w:rPr>
        <w:t>Жыгач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Кошбаков</w:t>
      </w:r>
      <w:proofErr w:type="spellEnd"/>
      <w:proofErr w:type="gram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Тешебай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Мамасыдыков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Асан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Жолдошов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Шерикбек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Ташполотов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Курсан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Галымбетов</w:t>
      </w:r>
      <w:proofErr w:type="spellEnd"/>
      <w:r w:rsidRPr="009540A9">
        <w:rPr>
          <w:rFonts w:ascii="Times New Roman" w:hAnsi="Times New Roman" w:cs="Times New Roman"/>
        </w:rPr>
        <w:t xml:space="preserve"> Али, </w:t>
      </w:r>
      <w:proofErr w:type="spellStart"/>
      <w:r w:rsidRPr="009540A9">
        <w:rPr>
          <w:rFonts w:ascii="Times New Roman" w:hAnsi="Times New Roman" w:cs="Times New Roman"/>
        </w:rPr>
        <w:t>Акматов</w:t>
      </w:r>
      <w:proofErr w:type="spellEnd"/>
      <w:r w:rsidRPr="009540A9">
        <w:rPr>
          <w:rFonts w:ascii="Times New Roman" w:hAnsi="Times New Roman" w:cs="Times New Roman"/>
        </w:rPr>
        <w:t xml:space="preserve"> Батыр, </w:t>
      </w:r>
      <w:proofErr w:type="spellStart"/>
      <w:r w:rsidRPr="009540A9">
        <w:rPr>
          <w:rFonts w:ascii="Times New Roman" w:hAnsi="Times New Roman" w:cs="Times New Roman"/>
        </w:rPr>
        <w:t>Темирбаев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Акматали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Молдо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Тойкул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Шава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сай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Сулайманов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Ташбалта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Кудайбердиев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Турду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Топчубаев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Кудайкул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Эргешов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Абдыкалык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Полотов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Абдирашит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Шермаматов</w:t>
      </w:r>
      <w:proofErr w:type="spellEnd"/>
      <w:r w:rsidRPr="009540A9">
        <w:rPr>
          <w:rFonts w:ascii="Times New Roman" w:hAnsi="Times New Roman" w:cs="Times New Roman"/>
        </w:rPr>
        <w:t xml:space="preserve">  </w:t>
      </w:r>
      <w:proofErr w:type="spellStart"/>
      <w:r w:rsidRPr="009540A9">
        <w:rPr>
          <w:rFonts w:ascii="Times New Roman" w:hAnsi="Times New Roman" w:cs="Times New Roman"/>
        </w:rPr>
        <w:t>Рахматилла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Мааназаров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Гапыр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Турдукулов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Эрмек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40A9">
        <w:rPr>
          <w:rFonts w:ascii="Times New Roman" w:hAnsi="Times New Roman" w:cs="Times New Roman"/>
          <w:b/>
        </w:rPr>
        <w:t xml:space="preserve">Избирательный округ </w:t>
      </w:r>
      <w:proofErr w:type="gramStart"/>
      <w:r w:rsidRPr="009540A9">
        <w:rPr>
          <w:rFonts w:ascii="Times New Roman" w:hAnsi="Times New Roman" w:cs="Times New Roman"/>
          <w:b/>
        </w:rPr>
        <w:t>Майдан  (</w:t>
      </w:r>
      <w:proofErr w:type="gramEnd"/>
      <w:r w:rsidRPr="009540A9">
        <w:rPr>
          <w:rFonts w:ascii="Times New Roman" w:hAnsi="Times New Roman" w:cs="Times New Roman"/>
          <w:b/>
        </w:rPr>
        <w:t>8111) количество мандатов - 6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540A9">
        <w:rPr>
          <w:rFonts w:ascii="Times New Roman" w:hAnsi="Times New Roman" w:cs="Times New Roman"/>
        </w:rPr>
        <w:t>Центр:  здание</w:t>
      </w:r>
      <w:proofErr w:type="gramEnd"/>
      <w:r w:rsidRPr="009540A9">
        <w:rPr>
          <w:rFonts w:ascii="Times New Roman" w:hAnsi="Times New Roman" w:cs="Times New Roman"/>
        </w:rPr>
        <w:t xml:space="preserve"> средней школы “</w:t>
      </w:r>
      <w:proofErr w:type="spellStart"/>
      <w:r w:rsidRPr="009540A9">
        <w:rPr>
          <w:rFonts w:ascii="Times New Roman" w:hAnsi="Times New Roman" w:cs="Times New Roman"/>
        </w:rPr>
        <w:t>Исфайрам</w:t>
      </w:r>
      <w:proofErr w:type="spellEnd"/>
      <w:r w:rsidRPr="009540A9">
        <w:rPr>
          <w:rFonts w:ascii="Times New Roman" w:hAnsi="Times New Roman" w:cs="Times New Roman"/>
        </w:rPr>
        <w:t xml:space="preserve">”,  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 xml:space="preserve">Количество </w:t>
      </w:r>
      <w:proofErr w:type="gramStart"/>
      <w:r w:rsidRPr="009540A9">
        <w:rPr>
          <w:rFonts w:ascii="Times New Roman" w:hAnsi="Times New Roman" w:cs="Times New Roman"/>
        </w:rPr>
        <w:t>избирателей  -</w:t>
      </w:r>
      <w:proofErr w:type="gramEnd"/>
      <w:r w:rsidRPr="009540A9">
        <w:rPr>
          <w:rFonts w:ascii="Times New Roman" w:hAnsi="Times New Roman" w:cs="Times New Roman"/>
        </w:rPr>
        <w:t xml:space="preserve"> 1866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 xml:space="preserve">В границах: сел Майдан, Пум полностью. 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 xml:space="preserve">Улицы: </w:t>
      </w:r>
      <w:proofErr w:type="spellStart"/>
      <w:r w:rsidRPr="009540A9">
        <w:rPr>
          <w:rFonts w:ascii="Times New Roman" w:hAnsi="Times New Roman" w:cs="Times New Roman"/>
        </w:rPr>
        <w:t>Кудайназаров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40A9">
        <w:rPr>
          <w:rFonts w:ascii="Times New Roman" w:hAnsi="Times New Roman" w:cs="Times New Roman"/>
        </w:rPr>
        <w:t>Амиракул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Шамбы</w:t>
      </w:r>
      <w:proofErr w:type="spellEnd"/>
      <w:proofErr w:type="gram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сай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Топчубаев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Жамшут</w:t>
      </w:r>
      <w:proofErr w:type="spellEnd"/>
      <w:r w:rsidRPr="009540A9">
        <w:rPr>
          <w:rFonts w:ascii="Times New Roman" w:hAnsi="Times New Roman" w:cs="Times New Roman"/>
        </w:rPr>
        <w:t xml:space="preserve">,  Исаков Катан,  </w:t>
      </w:r>
      <w:proofErr w:type="spellStart"/>
      <w:r w:rsidRPr="009540A9">
        <w:rPr>
          <w:rFonts w:ascii="Times New Roman" w:hAnsi="Times New Roman" w:cs="Times New Roman"/>
        </w:rPr>
        <w:t>Байматов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Тургунбай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Примов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Абдурасул</w:t>
      </w:r>
      <w:proofErr w:type="spellEnd"/>
      <w:r w:rsidRPr="009540A9">
        <w:rPr>
          <w:rFonts w:ascii="Times New Roman" w:hAnsi="Times New Roman" w:cs="Times New Roman"/>
        </w:rPr>
        <w:t xml:space="preserve">, Садыков </w:t>
      </w:r>
      <w:proofErr w:type="spellStart"/>
      <w:r w:rsidRPr="009540A9">
        <w:rPr>
          <w:rFonts w:ascii="Times New Roman" w:hAnsi="Times New Roman" w:cs="Times New Roman"/>
        </w:rPr>
        <w:t>Эшман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Дамашов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Жумабай</w:t>
      </w:r>
      <w:proofErr w:type="spellEnd"/>
      <w:r w:rsidRPr="009540A9">
        <w:rPr>
          <w:rFonts w:ascii="Times New Roman" w:hAnsi="Times New Roman" w:cs="Times New Roman"/>
        </w:rPr>
        <w:t xml:space="preserve">, Султанов </w:t>
      </w:r>
      <w:proofErr w:type="spellStart"/>
      <w:r w:rsidRPr="009540A9">
        <w:rPr>
          <w:rFonts w:ascii="Times New Roman" w:hAnsi="Times New Roman" w:cs="Times New Roman"/>
        </w:rPr>
        <w:t>Суран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Ташмат</w:t>
      </w:r>
      <w:proofErr w:type="spellEnd"/>
      <w:r w:rsidRPr="009540A9">
        <w:rPr>
          <w:rFonts w:ascii="Times New Roman" w:hAnsi="Times New Roman" w:cs="Times New Roman"/>
        </w:rPr>
        <w:t xml:space="preserve"> Амин,  </w:t>
      </w:r>
      <w:proofErr w:type="spellStart"/>
      <w:r w:rsidRPr="009540A9">
        <w:rPr>
          <w:rFonts w:ascii="Times New Roman" w:hAnsi="Times New Roman" w:cs="Times New Roman"/>
        </w:rPr>
        <w:t>Койчиев</w:t>
      </w:r>
      <w:proofErr w:type="spellEnd"/>
      <w:r w:rsidRPr="009540A9">
        <w:rPr>
          <w:rFonts w:ascii="Times New Roman" w:hAnsi="Times New Roman" w:cs="Times New Roman"/>
        </w:rPr>
        <w:t xml:space="preserve"> Талас, </w:t>
      </w:r>
      <w:proofErr w:type="spellStart"/>
      <w:r w:rsidRPr="009540A9">
        <w:rPr>
          <w:rFonts w:ascii="Times New Roman" w:hAnsi="Times New Roman" w:cs="Times New Roman"/>
        </w:rPr>
        <w:t>Токторов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Дурсунали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Молдобаев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Закир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Сатыбалдыев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Абдималик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Адаев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Акматали</w:t>
      </w:r>
      <w:proofErr w:type="spellEnd"/>
      <w:r w:rsidRPr="009540A9">
        <w:rPr>
          <w:rFonts w:ascii="Times New Roman" w:hAnsi="Times New Roman" w:cs="Times New Roman"/>
        </w:rPr>
        <w:t xml:space="preserve">, Таиров </w:t>
      </w:r>
      <w:proofErr w:type="spellStart"/>
      <w:r w:rsidRPr="009540A9">
        <w:rPr>
          <w:rFonts w:ascii="Times New Roman" w:hAnsi="Times New Roman" w:cs="Times New Roman"/>
        </w:rPr>
        <w:t>Орунбай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Айылчиев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Шамши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Маатов</w:t>
      </w:r>
      <w:proofErr w:type="spellEnd"/>
      <w:r w:rsidRPr="009540A9">
        <w:rPr>
          <w:rFonts w:ascii="Times New Roman" w:hAnsi="Times New Roman" w:cs="Times New Roman"/>
        </w:rPr>
        <w:t xml:space="preserve"> Таир, </w:t>
      </w:r>
      <w:proofErr w:type="spellStart"/>
      <w:r w:rsidRPr="009540A9">
        <w:rPr>
          <w:rFonts w:ascii="Times New Roman" w:hAnsi="Times New Roman" w:cs="Times New Roman"/>
        </w:rPr>
        <w:t>Жолдошов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Камчыбек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Манас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Ажы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Молдо</w:t>
      </w:r>
      <w:proofErr w:type="spellEnd"/>
      <w:r w:rsidRPr="009540A9">
        <w:rPr>
          <w:rFonts w:ascii="Times New Roman" w:hAnsi="Times New Roman" w:cs="Times New Roman"/>
        </w:rPr>
        <w:t xml:space="preserve"> Малик, </w:t>
      </w:r>
      <w:proofErr w:type="spellStart"/>
      <w:r w:rsidRPr="009540A9">
        <w:rPr>
          <w:rFonts w:ascii="Times New Roman" w:hAnsi="Times New Roman" w:cs="Times New Roman"/>
        </w:rPr>
        <w:t>Абдираимов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Абдыкадыр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Сексенбаев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Эшманбет</w:t>
      </w:r>
      <w:proofErr w:type="spellEnd"/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40A9">
        <w:rPr>
          <w:rFonts w:ascii="Times New Roman" w:hAnsi="Times New Roman" w:cs="Times New Roman"/>
          <w:b/>
        </w:rPr>
        <w:t xml:space="preserve">Избирательный округ </w:t>
      </w:r>
      <w:proofErr w:type="spellStart"/>
      <w:proofErr w:type="gramStart"/>
      <w:r w:rsidRPr="009540A9">
        <w:rPr>
          <w:rFonts w:ascii="Times New Roman" w:hAnsi="Times New Roman" w:cs="Times New Roman"/>
          <w:b/>
        </w:rPr>
        <w:t>Кароол</w:t>
      </w:r>
      <w:proofErr w:type="spellEnd"/>
      <w:r w:rsidRPr="009540A9">
        <w:rPr>
          <w:rFonts w:ascii="Times New Roman" w:hAnsi="Times New Roman" w:cs="Times New Roman"/>
          <w:b/>
        </w:rPr>
        <w:t xml:space="preserve">  (</w:t>
      </w:r>
      <w:proofErr w:type="gramEnd"/>
      <w:r w:rsidRPr="009540A9">
        <w:rPr>
          <w:rFonts w:ascii="Times New Roman" w:hAnsi="Times New Roman" w:cs="Times New Roman"/>
          <w:b/>
        </w:rPr>
        <w:t>8112) количество мандатов - 2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 xml:space="preserve">Центр: здание средней школы имени </w:t>
      </w:r>
      <w:proofErr w:type="spellStart"/>
      <w:r w:rsidRPr="009540A9">
        <w:rPr>
          <w:rFonts w:ascii="Times New Roman" w:hAnsi="Times New Roman" w:cs="Times New Roman"/>
        </w:rPr>
        <w:t>М.Таирова</w:t>
      </w:r>
      <w:proofErr w:type="spellEnd"/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 xml:space="preserve">Количество </w:t>
      </w:r>
      <w:proofErr w:type="gramStart"/>
      <w:r w:rsidRPr="009540A9">
        <w:rPr>
          <w:rFonts w:ascii="Times New Roman" w:hAnsi="Times New Roman" w:cs="Times New Roman"/>
        </w:rPr>
        <w:t>избирателей  -</w:t>
      </w:r>
      <w:proofErr w:type="gramEnd"/>
      <w:r w:rsidRPr="009540A9">
        <w:rPr>
          <w:rFonts w:ascii="Times New Roman" w:hAnsi="Times New Roman" w:cs="Times New Roman"/>
        </w:rPr>
        <w:t xml:space="preserve"> 534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 xml:space="preserve">В </w:t>
      </w:r>
      <w:proofErr w:type="gramStart"/>
      <w:r w:rsidRPr="009540A9">
        <w:rPr>
          <w:rFonts w:ascii="Times New Roman" w:hAnsi="Times New Roman" w:cs="Times New Roman"/>
        </w:rPr>
        <w:t>границах:  сел</w:t>
      </w:r>
      <w:proofErr w:type="gram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Кароол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Кереге-Таш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Аустам</w:t>
      </w:r>
      <w:proofErr w:type="spellEnd"/>
      <w:r w:rsidRPr="009540A9">
        <w:rPr>
          <w:rFonts w:ascii="Times New Roman" w:hAnsi="Times New Roman" w:cs="Times New Roman"/>
        </w:rPr>
        <w:t>.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 xml:space="preserve">Улицы: </w:t>
      </w:r>
      <w:proofErr w:type="spellStart"/>
      <w:r w:rsidRPr="009540A9">
        <w:rPr>
          <w:rFonts w:ascii="Times New Roman" w:hAnsi="Times New Roman" w:cs="Times New Roman"/>
        </w:rPr>
        <w:t>Козуев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40A9">
        <w:rPr>
          <w:rFonts w:ascii="Times New Roman" w:hAnsi="Times New Roman" w:cs="Times New Roman"/>
        </w:rPr>
        <w:t>Мусакул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Бийжанов</w:t>
      </w:r>
      <w:proofErr w:type="spellEnd"/>
      <w:proofErr w:type="gram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Анарбай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Мамашукуров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Абдилла</w:t>
      </w:r>
      <w:proofErr w:type="spellEnd"/>
      <w:r w:rsidRPr="009540A9">
        <w:rPr>
          <w:rFonts w:ascii="Times New Roman" w:hAnsi="Times New Roman" w:cs="Times New Roman"/>
        </w:rPr>
        <w:t xml:space="preserve">,  улицы села </w:t>
      </w:r>
      <w:proofErr w:type="spellStart"/>
      <w:r w:rsidRPr="009540A9">
        <w:rPr>
          <w:rFonts w:ascii="Times New Roman" w:hAnsi="Times New Roman" w:cs="Times New Roman"/>
        </w:rPr>
        <w:t>Кереге-Таш</w:t>
      </w:r>
      <w:proofErr w:type="spellEnd"/>
      <w:r w:rsidRPr="009540A9">
        <w:rPr>
          <w:rFonts w:ascii="Times New Roman" w:hAnsi="Times New Roman" w:cs="Times New Roman"/>
        </w:rPr>
        <w:t xml:space="preserve"> №1, №2, №3, </w:t>
      </w:r>
      <w:proofErr w:type="spellStart"/>
      <w:r w:rsidRPr="009540A9">
        <w:rPr>
          <w:rFonts w:ascii="Times New Roman" w:hAnsi="Times New Roman" w:cs="Times New Roman"/>
        </w:rPr>
        <w:t>Жоошов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Каразак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Чокоев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Эдилбай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Истамов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Чила</w:t>
      </w:r>
      <w:proofErr w:type="spellEnd"/>
      <w:r w:rsidRPr="009540A9">
        <w:rPr>
          <w:rFonts w:ascii="Times New Roman" w:hAnsi="Times New Roman" w:cs="Times New Roman"/>
        </w:rPr>
        <w:t xml:space="preserve">, Нишанов </w:t>
      </w:r>
      <w:proofErr w:type="spellStart"/>
      <w:r w:rsidRPr="009540A9">
        <w:rPr>
          <w:rFonts w:ascii="Times New Roman" w:hAnsi="Times New Roman" w:cs="Times New Roman"/>
        </w:rPr>
        <w:t>Таштан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Ашуров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  <w:proofErr w:type="spellStart"/>
      <w:r w:rsidRPr="009540A9">
        <w:rPr>
          <w:rFonts w:ascii="Times New Roman" w:hAnsi="Times New Roman" w:cs="Times New Roman"/>
        </w:rPr>
        <w:t>Тилебалды</w:t>
      </w:r>
      <w:proofErr w:type="spellEnd"/>
      <w:r w:rsidRPr="009540A9">
        <w:rPr>
          <w:rFonts w:ascii="Times New Roman" w:hAnsi="Times New Roman" w:cs="Times New Roman"/>
        </w:rPr>
        <w:t xml:space="preserve"> 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40A9">
        <w:rPr>
          <w:rFonts w:ascii="Times New Roman" w:hAnsi="Times New Roman" w:cs="Times New Roman"/>
          <w:b/>
        </w:rPr>
        <w:t>Избирательный округ Сары-Алтын (8153</w:t>
      </w:r>
      <w:proofErr w:type="gramStart"/>
      <w:r w:rsidRPr="009540A9">
        <w:rPr>
          <w:rFonts w:ascii="Times New Roman" w:hAnsi="Times New Roman" w:cs="Times New Roman"/>
          <w:b/>
        </w:rPr>
        <w:t>)  количество</w:t>
      </w:r>
      <w:proofErr w:type="gramEnd"/>
      <w:r w:rsidRPr="009540A9">
        <w:rPr>
          <w:rFonts w:ascii="Times New Roman" w:hAnsi="Times New Roman" w:cs="Times New Roman"/>
          <w:b/>
        </w:rPr>
        <w:t xml:space="preserve"> мандатов  - 4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540A9">
        <w:rPr>
          <w:rFonts w:ascii="Times New Roman" w:hAnsi="Times New Roman" w:cs="Times New Roman"/>
        </w:rPr>
        <w:t>Центр:  здание</w:t>
      </w:r>
      <w:proofErr w:type="gramEnd"/>
      <w:r w:rsidRPr="009540A9">
        <w:rPr>
          <w:rFonts w:ascii="Times New Roman" w:hAnsi="Times New Roman" w:cs="Times New Roman"/>
        </w:rPr>
        <w:t xml:space="preserve"> средней школы “Сары-Алтын” 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 xml:space="preserve">Количество </w:t>
      </w:r>
      <w:proofErr w:type="gramStart"/>
      <w:r w:rsidRPr="009540A9">
        <w:rPr>
          <w:rFonts w:ascii="Times New Roman" w:hAnsi="Times New Roman" w:cs="Times New Roman"/>
        </w:rPr>
        <w:t>избирателей  -</w:t>
      </w:r>
      <w:proofErr w:type="gramEnd"/>
      <w:r w:rsidRPr="009540A9">
        <w:rPr>
          <w:rFonts w:ascii="Times New Roman" w:hAnsi="Times New Roman" w:cs="Times New Roman"/>
        </w:rPr>
        <w:t xml:space="preserve"> 1108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 xml:space="preserve">В границах: сел Бак, Сары-Алтын, </w:t>
      </w:r>
      <w:proofErr w:type="spellStart"/>
      <w:r w:rsidRPr="009540A9">
        <w:rPr>
          <w:rFonts w:ascii="Times New Roman" w:hAnsi="Times New Roman" w:cs="Times New Roman"/>
        </w:rPr>
        <w:t>Акимбек</w:t>
      </w:r>
      <w:proofErr w:type="spellEnd"/>
      <w:r w:rsidRPr="009540A9">
        <w:rPr>
          <w:rFonts w:ascii="Times New Roman" w:hAnsi="Times New Roman" w:cs="Times New Roman"/>
        </w:rPr>
        <w:t>, Жаны-</w:t>
      </w:r>
      <w:proofErr w:type="spellStart"/>
      <w:r w:rsidRPr="009540A9">
        <w:rPr>
          <w:rFonts w:ascii="Times New Roman" w:hAnsi="Times New Roman" w:cs="Times New Roman"/>
        </w:rPr>
        <w:t>Абад</w:t>
      </w:r>
      <w:proofErr w:type="spellEnd"/>
      <w:r w:rsidRPr="009540A9">
        <w:rPr>
          <w:rFonts w:ascii="Times New Roman" w:hAnsi="Times New Roman" w:cs="Times New Roman"/>
        </w:rPr>
        <w:t>.</w:t>
      </w:r>
    </w:p>
    <w:p w:rsidR="00864E95" w:rsidRPr="009540A9" w:rsidRDefault="00864E95" w:rsidP="00864E95">
      <w:pPr>
        <w:spacing w:after="0" w:line="240" w:lineRule="auto"/>
        <w:ind w:right="34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 xml:space="preserve">Сары-Алтын улицы №1, №2, №3, №4, №5, №6, №7, №8, №9, №10, Бак улицы №1, №2, №3, №4, №5, №6, №7, №8, </w:t>
      </w:r>
      <w:proofErr w:type="spellStart"/>
      <w:r w:rsidRPr="009540A9">
        <w:rPr>
          <w:rFonts w:ascii="Times New Roman" w:hAnsi="Times New Roman" w:cs="Times New Roman"/>
        </w:rPr>
        <w:t>Акимбек</w:t>
      </w:r>
      <w:proofErr w:type="spellEnd"/>
      <w:r w:rsidRPr="009540A9">
        <w:rPr>
          <w:rFonts w:ascii="Times New Roman" w:hAnsi="Times New Roman" w:cs="Times New Roman"/>
        </w:rPr>
        <w:t xml:space="preserve"> улицы №1, №2, №3, №4, №5, Жаны-</w:t>
      </w:r>
      <w:proofErr w:type="spellStart"/>
      <w:r w:rsidRPr="009540A9">
        <w:rPr>
          <w:rFonts w:ascii="Times New Roman" w:hAnsi="Times New Roman" w:cs="Times New Roman"/>
        </w:rPr>
        <w:t>Абад</w:t>
      </w:r>
      <w:proofErr w:type="spellEnd"/>
      <w:r w:rsidRPr="009540A9">
        <w:rPr>
          <w:rFonts w:ascii="Times New Roman" w:hAnsi="Times New Roman" w:cs="Times New Roman"/>
        </w:rPr>
        <w:t xml:space="preserve"> улицы №1, №2, №3, №4, №5</w:t>
      </w:r>
    </w:p>
    <w:p w:rsidR="00864E95" w:rsidRPr="009540A9" w:rsidRDefault="00864E95" w:rsidP="00864E95">
      <w:pPr>
        <w:spacing w:after="0" w:line="240" w:lineRule="auto"/>
        <w:ind w:right="34"/>
        <w:rPr>
          <w:rFonts w:ascii="Times New Roman" w:hAnsi="Times New Roman" w:cs="Times New Roman"/>
        </w:rPr>
      </w:pP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40A9">
        <w:rPr>
          <w:rFonts w:ascii="Times New Roman" w:hAnsi="Times New Roman" w:cs="Times New Roman"/>
          <w:b/>
        </w:rPr>
        <w:t xml:space="preserve">Избирательный округ </w:t>
      </w:r>
      <w:proofErr w:type="spellStart"/>
      <w:r w:rsidRPr="009540A9">
        <w:rPr>
          <w:rFonts w:ascii="Times New Roman" w:hAnsi="Times New Roman" w:cs="Times New Roman"/>
          <w:b/>
        </w:rPr>
        <w:t>Исамариям</w:t>
      </w:r>
      <w:proofErr w:type="spellEnd"/>
      <w:r w:rsidRPr="009540A9">
        <w:rPr>
          <w:rFonts w:ascii="Times New Roman" w:hAnsi="Times New Roman" w:cs="Times New Roman"/>
          <w:b/>
        </w:rPr>
        <w:t xml:space="preserve"> (8195) количество </w:t>
      </w:r>
      <w:proofErr w:type="gramStart"/>
      <w:r w:rsidRPr="009540A9">
        <w:rPr>
          <w:rFonts w:ascii="Times New Roman" w:hAnsi="Times New Roman" w:cs="Times New Roman"/>
          <w:b/>
        </w:rPr>
        <w:t>мандатов  -</w:t>
      </w:r>
      <w:proofErr w:type="gramEnd"/>
      <w:r w:rsidRPr="009540A9">
        <w:rPr>
          <w:rFonts w:ascii="Times New Roman" w:hAnsi="Times New Roman" w:cs="Times New Roman"/>
          <w:b/>
        </w:rPr>
        <w:t xml:space="preserve"> 3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 xml:space="preserve">Центр: Здание средней школы имени </w:t>
      </w:r>
      <w:proofErr w:type="spellStart"/>
      <w:r w:rsidRPr="009540A9">
        <w:rPr>
          <w:rFonts w:ascii="Times New Roman" w:hAnsi="Times New Roman" w:cs="Times New Roman"/>
        </w:rPr>
        <w:t>А.Темирбаева</w:t>
      </w:r>
      <w:proofErr w:type="spellEnd"/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 xml:space="preserve">Количество </w:t>
      </w:r>
      <w:proofErr w:type="gramStart"/>
      <w:r w:rsidRPr="009540A9">
        <w:rPr>
          <w:rFonts w:ascii="Times New Roman" w:hAnsi="Times New Roman" w:cs="Times New Roman"/>
        </w:rPr>
        <w:t>избирателей  -</w:t>
      </w:r>
      <w:proofErr w:type="gramEnd"/>
      <w:r w:rsidRPr="009540A9">
        <w:rPr>
          <w:rFonts w:ascii="Times New Roman" w:hAnsi="Times New Roman" w:cs="Times New Roman"/>
        </w:rPr>
        <w:t xml:space="preserve"> 982</w:t>
      </w:r>
    </w:p>
    <w:p w:rsidR="00864E95" w:rsidRPr="009540A9" w:rsidRDefault="00864E95" w:rsidP="00864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>В границах: сел Кара-</w:t>
      </w:r>
      <w:proofErr w:type="spellStart"/>
      <w:r w:rsidRPr="009540A9">
        <w:rPr>
          <w:rFonts w:ascii="Times New Roman" w:hAnsi="Times New Roman" w:cs="Times New Roman"/>
        </w:rPr>
        <w:t>Дөбө</w:t>
      </w:r>
      <w:proofErr w:type="spellEnd"/>
      <w:r w:rsidRPr="009540A9">
        <w:rPr>
          <w:rFonts w:ascii="Times New Roman" w:hAnsi="Times New Roman" w:cs="Times New Roman"/>
        </w:rPr>
        <w:t xml:space="preserve">, </w:t>
      </w:r>
      <w:proofErr w:type="spellStart"/>
      <w:r w:rsidRPr="009540A9">
        <w:rPr>
          <w:rFonts w:ascii="Times New Roman" w:hAnsi="Times New Roman" w:cs="Times New Roman"/>
        </w:rPr>
        <w:t>Исамариям</w:t>
      </w:r>
      <w:proofErr w:type="spellEnd"/>
      <w:r w:rsidRPr="009540A9">
        <w:rPr>
          <w:rFonts w:ascii="Times New Roman" w:hAnsi="Times New Roman" w:cs="Times New Roman"/>
        </w:rPr>
        <w:t xml:space="preserve"> полностью.</w:t>
      </w:r>
    </w:p>
    <w:p w:rsidR="00864E95" w:rsidRPr="009540A9" w:rsidRDefault="00864E95" w:rsidP="00864E95">
      <w:pPr>
        <w:spacing w:after="0" w:line="240" w:lineRule="auto"/>
        <w:ind w:right="34"/>
        <w:jc w:val="both"/>
        <w:rPr>
          <w:rFonts w:ascii="Times New Roman" w:hAnsi="Times New Roman" w:cs="Times New Roman"/>
        </w:rPr>
      </w:pPr>
      <w:r w:rsidRPr="009540A9">
        <w:rPr>
          <w:rFonts w:ascii="Times New Roman" w:hAnsi="Times New Roman" w:cs="Times New Roman"/>
        </w:rPr>
        <w:t>Село Кара-</w:t>
      </w:r>
      <w:proofErr w:type="spellStart"/>
      <w:r w:rsidRPr="009540A9">
        <w:rPr>
          <w:rFonts w:ascii="Times New Roman" w:hAnsi="Times New Roman" w:cs="Times New Roman"/>
        </w:rPr>
        <w:t>Дөбө</w:t>
      </w:r>
      <w:proofErr w:type="spellEnd"/>
      <w:r w:rsidRPr="009540A9">
        <w:rPr>
          <w:rFonts w:ascii="Times New Roman" w:hAnsi="Times New Roman" w:cs="Times New Roman"/>
        </w:rPr>
        <w:t xml:space="preserve"> улицы №1, №2, №</w:t>
      </w:r>
      <w:proofErr w:type="gramStart"/>
      <w:r w:rsidRPr="009540A9">
        <w:rPr>
          <w:rFonts w:ascii="Times New Roman" w:hAnsi="Times New Roman" w:cs="Times New Roman"/>
        </w:rPr>
        <w:t>3,№</w:t>
      </w:r>
      <w:proofErr w:type="gramEnd"/>
      <w:r w:rsidRPr="009540A9">
        <w:rPr>
          <w:rFonts w:ascii="Times New Roman" w:hAnsi="Times New Roman" w:cs="Times New Roman"/>
        </w:rPr>
        <w:t xml:space="preserve">4, №5, №6, №7, №8, №9, №10, №11, №12, №13, №14 </w:t>
      </w:r>
      <w:proofErr w:type="spellStart"/>
      <w:r w:rsidRPr="009540A9">
        <w:rPr>
          <w:rFonts w:ascii="Times New Roman" w:hAnsi="Times New Roman" w:cs="Times New Roman"/>
        </w:rPr>
        <w:t>көчөлөрү</w:t>
      </w:r>
      <w:proofErr w:type="spellEnd"/>
      <w:r w:rsidRPr="009540A9">
        <w:rPr>
          <w:rFonts w:ascii="Times New Roman" w:hAnsi="Times New Roman" w:cs="Times New Roman"/>
        </w:rPr>
        <w:t xml:space="preserve">,  </w:t>
      </w:r>
      <w:proofErr w:type="spellStart"/>
      <w:r w:rsidRPr="009540A9">
        <w:rPr>
          <w:rFonts w:ascii="Times New Roman" w:hAnsi="Times New Roman" w:cs="Times New Roman"/>
        </w:rPr>
        <w:t>Келечек</w:t>
      </w:r>
      <w:proofErr w:type="spellEnd"/>
      <w:r w:rsidRPr="009540A9">
        <w:rPr>
          <w:rFonts w:ascii="Times New Roman" w:hAnsi="Times New Roman" w:cs="Times New Roman"/>
        </w:rPr>
        <w:t xml:space="preserve"> №1, </w:t>
      </w:r>
      <w:proofErr w:type="spellStart"/>
      <w:r w:rsidRPr="009540A9">
        <w:rPr>
          <w:rFonts w:ascii="Times New Roman" w:hAnsi="Times New Roman" w:cs="Times New Roman"/>
        </w:rPr>
        <w:t>Келечек</w:t>
      </w:r>
      <w:proofErr w:type="spellEnd"/>
      <w:r w:rsidRPr="009540A9">
        <w:rPr>
          <w:rFonts w:ascii="Times New Roman" w:hAnsi="Times New Roman" w:cs="Times New Roman"/>
        </w:rPr>
        <w:t xml:space="preserve"> №2,  </w:t>
      </w:r>
      <w:proofErr w:type="spellStart"/>
      <w:r w:rsidRPr="009540A9">
        <w:rPr>
          <w:rFonts w:ascii="Times New Roman" w:hAnsi="Times New Roman" w:cs="Times New Roman"/>
        </w:rPr>
        <w:t>Келечек</w:t>
      </w:r>
      <w:proofErr w:type="spellEnd"/>
      <w:r w:rsidRPr="009540A9">
        <w:rPr>
          <w:rFonts w:ascii="Times New Roman" w:hAnsi="Times New Roman" w:cs="Times New Roman"/>
        </w:rPr>
        <w:t xml:space="preserve"> №3,  </w:t>
      </w:r>
      <w:proofErr w:type="spellStart"/>
      <w:r w:rsidRPr="009540A9">
        <w:rPr>
          <w:rFonts w:ascii="Times New Roman" w:hAnsi="Times New Roman" w:cs="Times New Roman"/>
        </w:rPr>
        <w:t>Келечек</w:t>
      </w:r>
      <w:proofErr w:type="spellEnd"/>
      <w:r w:rsidRPr="009540A9">
        <w:rPr>
          <w:rFonts w:ascii="Times New Roman" w:hAnsi="Times New Roman" w:cs="Times New Roman"/>
        </w:rPr>
        <w:t xml:space="preserve"> №4,  </w:t>
      </w:r>
      <w:proofErr w:type="spellStart"/>
      <w:r w:rsidRPr="009540A9">
        <w:rPr>
          <w:rFonts w:ascii="Times New Roman" w:hAnsi="Times New Roman" w:cs="Times New Roman"/>
        </w:rPr>
        <w:t>Келечек</w:t>
      </w:r>
      <w:proofErr w:type="spellEnd"/>
      <w:r w:rsidRPr="009540A9">
        <w:rPr>
          <w:rFonts w:ascii="Times New Roman" w:hAnsi="Times New Roman" w:cs="Times New Roman"/>
        </w:rPr>
        <w:t xml:space="preserve"> №5,  </w:t>
      </w:r>
      <w:proofErr w:type="spellStart"/>
      <w:r w:rsidRPr="009540A9">
        <w:rPr>
          <w:rFonts w:ascii="Times New Roman" w:hAnsi="Times New Roman" w:cs="Times New Roman"/>
        </w:rPr>
        <w:t>Келечек</w:t>
      </w:r>
      <w:proofErr w:type="spellEnd"/>
      <w:r w:rsidRPr="009540A9">
        <w:rPr>
          <w:rFonts w:ascii="Times New Roman" w:hAnsi="Times New Roman" w:cs="Times New Roman"/>
        </w:rPr>
        <w:t xml:space="preserve"> №6, </w:t>
      </w:r>
      <w:proofErr w:type="spellStart"/>
      <w:r w:rsidRPr="009540A9">
        <w:rPr>
          <w:rFonts w:ascii="Times New Roman" w:hAnsi="Times New Roman" w:cs="Times New Roman"/>
        </w:rPr>
        <w:t>Келечек</w:t>
      </w:r>
      <w:proofErr w:type="spellEnd"/>
      <w:r w:rsidRPr="009540A9">
        <w:rPr>
          <w:rFonts w:ascii="Times New Roman" w:hAnsi="Times New Roman" w:cs="Times New Roman"/>
        </w:rPr>
        <w:t xml:space="preserve"> №7,  село </w:t>
      </w:r>
      <w:proofErr w:type="spellStart"/>
      <w:r w:rsidRPr="009540A9">
        <w:rPr>
          <w:rFonts w:ascii="Times New Roman" w:hAnsi="Times New Roman" w:cs="Times New Roman"/>
        </w:rPr>
        <w:t>Исфайрам</w:t>
      </w:r>
      <w:proofErr w:type="spellEnd"/>
      <w:r w:rsidRPr="009540A9">
        <w:rPr>
          <w:rFonts w:ascii="Times New Roman" w:hAnsi="Times New Roman" w:cs="Times New Roman"/>
        </w:rPr>
        <w:t xml:space="preserve"> улицы №1, №2, №3, №4, №5, №6, №7, №8, №9</w:t>
      </w:r>
    </w:p>
    <w:p w:rsidR="00864E95" w:rsidRPr="009540A9" w:rsidRDefault="00864E95" w:rsidP="00864E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0A9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:rsidR="00AB7E8B" w:rsidRDefault="00AB7E8B">
      <w:bookmarkStart w:id="1" w:name="_GoBack"/>
      <w:bookmarkEnd w:id="1"/>
    </w:p>
    <w:sectPr w:rsidR="00AB7E8B" w:rsidSect="00EE6B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95"/>
    <w:rsid w:val="003C5AA6"/>
    <w:rsid w:val="00864E95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147F7-C383-436D-ADD3-46BF70D9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2018-06-14T12:04:00Z</dcterms:created>
  <dcterms:modified xsi:type="dcterms:W3CDTF">2018-06-14T12:05:00Z</dcterms:modified>
</cp:coreProperties>
</file>